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CB4F48">
      <w:pPr>
        <w:adjustRightInd w:val="0"/>
        <w:ind w:firstLine="709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CB4F48" w:rsidRPr="004E7624" w:rsidRDefault="00EB6212" w:rsidP="00CB4F4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bookmarkStart w:id="0" w:name="_Hlk9437771"/>
    </w:p>
    <w:p w:rsidR="00CB4F48" w:rsidRPr="004E7624" w:rsidRDefault="00CB4F48" w:rsidP="00CB4F48">
      <w:pPr>
        <w:adjustRightInd w:val="0"/>
        <w:jc w:val="center"/>
        <w:rPr>
          <w:rFonts w:ascii="Garamond" w:hAnsi="Garamond"/>
          <w:b/>
        </w:rPr>
      </w:pPr>
      <w:r w:rsidRPr="004E7624">
        <w:rPr>
          <w:rFonts w:ascii="Garamond" w:hAnsi="Garamond"/>
          <w:b/>
        </w:rPr>
        <w:t>DEL</w:t>
      </w:r>
      <w:r>
        <w:rPr>
          <w:rFonts w:ascii="Garamond" w:hAnsi="Garamond"/>
          <w:b/>
        </w:rPr>
        <w:t xml:space="preserve">LA FORNITURA DI MODULI OTTICI </w:t>
      </w:r>
      <w:bookmarkEnd w:id="0"/>
    </w:p>
    <w:p w:rsidR="00E3529A" w:rsidRPr="002D17D6" w:rsidRDefault="00E3529A" w:rsidP="00CB4F48">
      <w:pPr>
        <w:jc w:val="center"/>
        <w:rPr>
          <w:rFonts w:ascii="Garamond" w:hAnsi="Garamond"/>
          <w:b/>
        </w:rPr>
      </w:pPr>
    </w:p>
    <w:p w:rsidR="00CB4F48" w:rsidRDefault="00CB4F48" w:rsidP="00CB4F48">
      <w:pPr>
        <w:adjustRightInd w:val="0"/>
        <w:jc w:val="both"/>
        <w:rPr>
          <w:ins w:id="1" w:author="Annunziata, Ilaria" w:date="2019-07-16T17:55:00Z"/>
          <w:rFonts w:ascii="Garamond" w:hAnsi="Garamond"/>
          <w:color w:val="000000"/>
        </w:rPr>
      </w:pPr>
    </w:p>
    <w:p w:rsidR="00CB4F48" w:rsidRDefault="00CB4F48" w:rsidP="00CB4F48">
      <w:pPr>
        <w:adjustRightInd w:val="0"/>
        <w:jc w:val="both"/>
        <w:rPr>
          <w:ins w:id="2" w:author="Annunziata, Ilaria" w:date="2019-07-16T17:55:00Z"/>
          <w:rFonts w:ascii="Garamond" w:hAnsi="Garamond"/>
          <w:color w:val="000000"/>
        </w:rPr>
      </w:pPr>
    </w:p>
    <w:p w:rsidR="00CB4F48" w:rsidRPr="003B012A" w:rsidRDefault="004E1C91" w:rsidP="00CB4F48">
      <w:pPr>
        <w:adjustRightInd w:val="0"/>
        <w:jc w:val="both"/>
        <w:rPr>
          <w:rFonts w:ascii="Garamond" w:hAnsi="Garamond"/>
          <w:bCs/>
          <w:color w:val="000000"/>
        </w:rPr>
      </w:pPr>
      <w:bookmarkStart w:id="3" w:name="_GoBack"/>
      <w:bookmarkEnd w:id="3"/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>individuazione di Operatori Economici per la stipula di un  Contratto</w:t>
      </w:r>
      <w:r w:rsidR="00CB4F48">
        <w:rPr>
          <w:rFonts w:ascii="Garamond" w:hAnsi="Garamond"/>
          <w:color w:val="000000"/>
        </w:rPr>
        <w:t xml:space="preserve"> avente ad oggetto </w:t>
      </w:r>
      <w:r w:rsidR="00CB4F48">
        <w:rPr>
          <w:rFonts w:ascii="Garamond" w:hAnsi="Garamond"/>
        </w:rPr>
        <w:t>la</w:t>
      </w:r>
      <w:r w:rsidR="00CB4F48">
        <w:rPr>
          <w:rFonts w:ascii="Garamond" w:hAnsi="Garamond"/>
        </w:rPr>
        <w:t xml:space="preserve"> fornitura di moduli ottici che saranno impiegati nei sistemi ASPI in dispositivi CISCO, MRV, BATM, Extreme </w:t>
      </w:r>
      <w:proofErr w:type="spellStart"/>
      <w:r w:rsidR="00CB4F48">
        <w:rPr>
          <w:rFonts w:ascii="Garamond" w:hAnsi="Garamond"/>
        </w:rPr>
        <w:t>Networls</w:t>
      </w:r>
      <w:proofErr w:type="spellEnd"/>
      <w:r w:rsidR="00CB4F48">
        <w:rPr>
          <w:rFonts w:ascii="Garamond" w:hAnsi="Garamond"/>
        </w:rPr>
        <w:t xml:space="preserve">, RAD. </w:t>
      </w: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 w:rsidRPr="004E1C91">
        <w:rPr>
          <w:rFonts w:ascii="Garamond" w:hAnsi="Garamond"/>
          <w:color w:val="000000"/>
        </w:rPr>
        <w:t xml:space="preserve"> 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A1288E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AB3473" wp14:editId="3B0809F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E7297E1" wp14:editId="4D395C18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ED7E4" wp14:editId="7EFD112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70DE2" wp14:editId="512C6A59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8AA9B" wp14:editId="71B5C0B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2676" wp14:editId="2E6371F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805A" wp14:editId="1F00D23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A1288E" w:rsidRPr="007174DF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74DF">
        <w:rPr>
          <w:rFonts w:ascii="Garamond" w:hAnsi="Garamond" w:cs="Times New Roman"/>
          <w:sz w:val="24"/>
          <w:szCs w:val="24"/>
        </w:rPr>
        <w:t>Che l’Impresa è in possesso dei seguenti requisiti</w:t>
      </w:r>
      <w:r>
        <w:rPr>
          <w:rFonts w:ascii="Garamond" w:hAnsi="Garamond" w:cs="Times New Roman"/>
          <w:sz w:val="24"/>
          <w:szCs w:val="24"/>
        </w:rPr>
        <w:t xml:space="preserve"> di </w:t>
      </w:r>
      <w:r w:rsidRPr="007174DF">
        <w:rPr>
          <w:rFonts w:ascii="Garamond" w:hAnsi="Garamond" w:cs="Times New Roman"/>
          <w:sz w:val="24"/>
          <w:szCs w:val="24"/>
        </w:rPr>
        <w:t xml:space="preserve">cui al Punto </w:t>
      </w:r>
      <w:r w:rsidR="00CB4F48">
        <w:rPr>
          <w:rFonts w:ascii="Garamond" w:hAnsi="Garamond" w:cs="Times New Roman"/>
          <w:sz w:val="24"/>
          <w:szCs w:val="24"/>
        </w:rPr>
        <w:t>6</w:t>
      </w:r>
      <w:r w:rsidR="00CB4F48" w:rsidRPr="007174DF">
        <w:rPr>
          <w:rFonts w:ascii="Garamond" w:hAnsi="Garamond" w:cs="Times New Roman"/>
          <w:sz w:val="24"/>
          <w:szCs w:val="24"/>
        </w:rPr>
        <w:t xml:space="preserve"> </w:t>
      </w:r>
      <w:r w:rsidRPr="007174DF">
        <w:rPr>
          <w:rFonts w:ascii="Garamond" w:hAnsi="Garamond" w:cs="Times New Roman"/>
          <w:sz w:val="24"/>
          <w:szCs w:val="24"/>
        </w:rPr>
        <w:t>dell’Avviso di Indagine di mercat</w:t>
      </w:r>
      <w:r>
        <w:rPr>
          <w:rFonts w:ascii="Garamond" w:hAnsi="Garamond" w:cs="Times New Roman"/>
          <w:sz w:val="24"/>
          <w:szCs w:val="24"/>
        </w:rPr>
        <w:t xml:space="preserve">o, </w:t>
      </w:r>
      <w:r w:rsidRPr="007174D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Pr="007174DF">
        <w:rPr>
          <w:rFonts w:ascii="Garamond" w:hAnsi="Garamond" w:cs="Times New Roman"/>
          <w:sz w:val="24"/>
          <w:szCs w:val="24"/>
        </w:rPr>
        <w:t xml:space="preserve">n particolare: </w:t>
      </w:r>
    </w:p>
    <w:p w:rsidR="00A1288E" w:rsidRDefault="00A1288E" w:rsidP="00A1288E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:rsidR="00A1288E" w:rsidRPr="001E4873" w:rsidRDefault="00A1288E" w:rsidP="00A1288E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requisiti di ordine speciale , ai sensi dell’art. 83 del Codice: 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Times New Roman"/>
          <w:color w:val="000000"/>
          <w:sz w:val="24"/>
          <w:szCs w:val="24"/>
        </w:rPr>
        <w:t xml:space="preserve">esecuzione negli ultimi tre anni di n. 2 servizi analoghi a </w:t>
      </w:r>
      <w:r w:rsidR="00CB4F48">
        <w:rPr>
          <w:rFonts w:ascii="Garamond" w:hAnsi="Garamond" w:cs="Times New Roman"/>
          <w:color w:val="000000"/>
          <w:sz w:val="24"/>
          <w:szCs w:val="24"/>
        </w:rPr>
        <w:t>moduli ottici</w:t>
      </w:r>
      <w:r w:rsidRPr="00BF2883">
        <w:rPr>
          <w:rFonts w:ascii="Garamond" w:hAnsi="Garamond" w:cs="Times New Roman"/>
          <w:color w:val="000000"/>
          <w:sz w:val="24"/>
          <w:szCs w:val="24"/>
        </w:rPr>
        <w:t xml:space="preserve"> di importo complessivo minimo pari a € </w:t>
      </w:r>
      <w:r w:rsidR="00CB4F48">
        <w:rPr>
          <w:rFonts w:ascii="Garamond" w:hAnsi="Garamond" w:cs="Times New Roman"/>
          <w:color w:val="000000"/>
          <w:sz w:val="24"/>
          <w:szCs w:val="24"/>
        </w:rPr>
        <w:t>6</w:t>
      </w:r>
      <w:r w:rsidRPr="00BF2883">
        <w:rPr>
          <w:rFonts w:ascii="Garamond" w:hAnsi="Garamond" w:cs="Times New Roman"/>
          <w:color w:val="000000"/>
          <w:sz w:val="24"/>
          <w:szCs w:val="24"/>
        </w:rPr>
        <w:t>0.000,00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1288E" w:rsidRPr="00BF2883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Possesso di una valutazione di conformità del proprio sistema di gestione della qualità alla norma UNI EN ISO 9001:2015</w:t>
      </w:r>
      <w:r>
        <w:rPr>
          <w:rFonts w:ascii="Garamond" w:hAnsi="Garamond" w:cs="Arial"/>
          <w:sz w:val="24"/>
          <w:szCs w:val="24"/>
        </w:rPr>
        <w:t>;</w:t>
      </w:r>
    </w:p>
    <w:p w:rsidR="00A1288E" w:rsidRPr="00FA57CD" w:rsidRDefault="00A1288E" w:rsidP="00A1288E">
      <w:pPr>
        <w:rPr>
          <w:rFonts w:ascii="Garamond" w:hAnsi="Garamond"/>
          <w:color w:val="000000"/>
        </w:rPr>
      </w:pPr>
    </w:p>
    <w:p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3.a)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A1288E" w:rsidRDefault="00A1288E" w:rsidP="00A1288E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Default="004E512D">
      <w:pPr>
        <w:jc w:val="both"/>
        <w:rPr>
          <w:rFonts w:ascii="Garamond" w:hAnsi="Garamond"/>
          <w:b/>
        </w:rPr>
      </w:pPr>
      <w:r w:rsidRPr="00A1288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A1288E">
        <w:rPr>
          <w:rFonts w:ascii="Garamond" w:hAnsi="Garamond"/>
          <w:b/>
        </w:rPr>
        <w:t>raggruppande</w:t>
      </w:r>
      <w:proofErr w:type="spellEnd"/>
      <w:r w:rsidRPr="00A1288E">
        <w:rPr>
          <w:rFonts w:ascii="Garamond" w:hAnsi="Garamond"/>
          <w:b/>
        </w:rPr>
        <w:t>, con l’indicazione della impresa mandataria e della impresa/e mandante/i</w:t>
      </w:r>
    </w:p>
    <w:p w:rsidR="00A1288E" w:rsidRDefault="00A1288E">
      <w:pPr>
        <w:jc w:val="both"/>
        <w:rPr>
          <w:rFonts w:ascii="Garamond" w:hAnsi="Garamond"/>
          <w:b/>
        </w:rPr>
      </w:pPr>
    </w:p>
    <w:p w:rsidR="00A1288E" w:rsidRDefault="00A1288E">
      <w:pPr>
        <w:jc w:val="both"/>
        <w:rPr>
          <w:rFonts w:ascii="Garamond" w:hAnsi="Garamond"/>
          <w:b/>
        </w:rPr>
      </w:pPr>
    </w:p>
    <w:p w:rsidR="00A1288E" w:rsidRDefault="00A1288E" w:rsidP="00A1288E">
      <w:pPr>
        <w:jc w:val="both"/>
        <w:rPr>
          <w:rFonts w:ascii="Garamond" w:hAnsi="Garamond"/>
        </w:rPr>
      </w:pPr>
    </w:p>
    <w:p w:rsidR="00A1288E" w:rsidRPr="002D17D6" w:rsidRDefault="00A1288E" w:rsidP="00A1288E">
      <w:pPr>
        <w:jc w:val="both"/>
        <w:rPr>
          <w:rFonts w:ascii="Garamond" w:hAnsi="Garamond"/>
        </w:rPr>
      </w:pPr>
    </w:p>
    <w:p w:rsidR="00A1288E" w:rsidRDefault="00A1288E" w:rsidP="00A1288E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A1288E" w:rsidRPr="002D17D6" w:rsidRDefault="00A1288E">
      <w:pPr>
        <w:jc w:val="both"/>
        <w:rPr>
          <w:rFonts w:ascii="Garamond" w:hAnsi="Garamond"/>
          <w:b/>
        </w:rPr>
      </w:pPr>
    </w:p>
    <w:sectPr w:rsidR="00A1288E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DF" w:rsidRDefault="00797DDF">
      <w:r>
        <w:separator/>
      </w:r>
    </w:p>
  </w:endnote>
  <w:endnote w:type="continuationSeparator" w:id="0">
    <w:p w:rsidR="00797DDF" w:rsidRDefault="007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F4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DF" w:rsidRDefault="00797DDF">
      <w:r>
        <w:separator/>
      </w:r>
    </w:p>
  </w:footnote>
  <w:footnote w:type="continuationSeparator" w:id="0">
    <w:p w:rsidR="00797DDF" w:rsidRDefault="0079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3E3B78"/>
    <w:multiLevelType w:val="hybridMultilevel"/>
    <w:tmpl w:val="4010FDC4"/>
    <w:lvl w:ilvl="0" w:tplc="65FAAA8C">
      <w:start w:val="1"/>
      <w:numFmt w:val="upperRoman"/>
      <w:lvlText w:val="%1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 w:numId="27">
    <w:abstractNumId w:val="26"/>
  </w:num>
  <w:num w:numId="2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0F8F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2D2F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88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B4F48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9C1A-48A9-41FD-9521-E4BE5503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6</cp:revision>
  <cp:lastPrinted>2017-12-18T15:12:00Z</cp:lastPrinted>
  <dcterms:created xsi:type="dcterms:W3CDTF">2019-06-21T08:13:00Z</dcterms:created>
  <dcterms:modified xsi:type="dcterms:W3CDTF">2019-07-16T15:55:00Z</dcterms:modified>
</cp:coreProperties>
</file>